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56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疫情防控须知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一、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二、根据疫情防控要求，所有考点均禁止考生车辆进入。考生应合理安排行程，至少提前1小时到达考点，自备并佩戴口罩做好个人防护工作。考务人员进行核验身份信息时，考生需摘下口罩。考试过程中，考生可以自主决定是否继续佩戴；备用隔离考场的考生要全程佩戴口罩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三、考生应在考试日前14天在微信小程序“武汉战疫”、支付宝“湖北健康码”或鄂汇办APP申领“湖北健康码”，并自我健康观察14天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前3天有发热症状的考生，应在入场检测体温前主动向工作人员报告，经考点现场医疗卫生专业人员评估后，具备参加考试条件的，在备用隔离考场继续考试；不具备相关条件的，按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五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、考生在进入考场后及考试期间出现发热等异常症状的，应主动告知监考人员，在巡视员、流动监考监督下，经考点现场医疗卫生专业人员评估后，具备参加考试条件的，</w:t>
      </w:r>
      <w:del w:id="0" w:author="Administrator" w:date="2021-03-16T11:48:00Z">
        <w:r>
          <w:rPr>
            <w:rFonts w:hint="eastAsia" w:cs="宋体" w:asciiTheme="minorEastAsia" w:hAnsiTheme="minorEastAsia"/>
            <w:color w:val="131313"/>
            <w:kern w:val="0"/>
            <w:sz w:val="24"/>
            <w:szCs w:val="24"/>
          </w:rPr>
          <w:delText>卷</w:delText>
        </w:r>
      </w:del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转入备用隔离考场继续考试，不具备相关条件的，按相关疾控部门要求采取防控措施。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七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试期间，考生要自觉维护考试秩序，与其他考生保持安全距离，服从现场工作人员安排，考试结束后按规定有序离场。所有在隔离考场参加考试的考生，须由现场医护人员根据疫情防控相关规定进行检测诊断后方可离开。</w:t>
      </w:r>
    </w:p>
    <w:p>
      <w:pPr>
        <w:widowControl/>
        <w:snapToGrid w:val="0"/>
        <w:spacing w:line="360" w:lineRule="exact"/>
        <w:ind w:firstLine="510"/>
        <w:jc w:val="left"/>
        <w:rPr>
          <w:rFonts w:cs="宋体" w:asciiTheme="minorEastAsia" w:hAnsiTheme="minorEastAsia"/>
          <w:color w:val="13131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31313"/>
          <w:kern w:val="0"/>
          <w:sz w:val="24"/>
          <w:szCs w:val="24"/>
          <w:lang w:val="en-US" w:eastAsia="zh-CN"/>
        </w:rPr>
        <w:t>八</w:t>
      </w:r>
      <w:r>
        <w:rPr>
          <w:rFonts w:hint="eastAsia" w:cs="宋体" w:asciiTheme="minorEastAsia" w:hAnsiTheme="minorEastAsia"/>
          <w:color w:val="131313"/>
          <w:kern w:val="0"/>
          <w:sz w:val="24"/>
          <w:szCs w:val="24"/>
        </w:rPr>
        <w:t>、考生打印准考证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C"/>
    <w:rsid w:val="000251E5"/>
    <w:rsid w:val="00877A86"/>
    <w:rsid w:val="00964571"/>
    <w:rsid w:val="00FA6D9C"/>
    <w:rsid w:val="01F036EC"/>
    <w:rsid w:val="09323041"/>
    <w:rsid w:val="112F6597"/>
    <w:rsid w:val="38F839F9"/>
    <w:rsid w:val="55440E8C"/>
    <w:rsid w:val="564279C2"/>
    <w:rsid w:val="59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985</Characters>
  <Lines>8</Lines>
  <Paragraphs>2</Paragraphs>
  <TotalTime>8</TotalTime>
  <ScaleCrop>false</ScaleCrop>
  <LinksUpToDate>false</LinksUpToDate>
  <CharactersWithSpaces>1155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2020-07-17T02:50:00Z</dcterms:created>
  <dc:creator>熊理平</dc:creator>
  <cp:lastModifiedBy>Administrator</cp:lastModifiedBy>
  <cp:lastPrinted>2021-01-11T06:00:00Z</cp:lastPrinted>
  <dcterms:modified xsi:type="dcterms:W3CDTF">2021-03-16T03:48:22Z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953DCB0F230B4FF6883DFEB73A16B61D</vt:lpwstr>
  </property>
</Properties>
</file>